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BE5" w:rsidRDefault="00D53BE5" w:rsidP="00D53BE5">
      <w:pPr>
        <w:jc w:val="center"/>
        <w:rPr>
          <w:rFonts w:ascii="Times New Roman" w:hAnsi="Times New Roman"/>
          <w:b/>
          <w:sz w:val="48"/>
          <w:szCs w:val="48"/>
          <w:lang w:val="uk-UA"/>
        </w:rPr>
      </w:pPr>
      <w:r w:rsidRPr="00C61330">
        <w:rPr>
          <w:rFonts w:ascii="Times New Roman" w:hAnsi="Times New Roman"/>
          <w:b/>
          <w:sz w:val="48"/>
          <w:szCs w:val="48"/>
          <w:lang w:val="uk-UA"/>
        </w:rPr>
        <w:t>Покликання – захищати</w:t>
      </w:r>
    </w:p>
    <w:p w:rsidR="00D53BE5" w:rsidRPr="00D53BE5" w:rsidRDefault="00D53BE5" w:rsidP="00D53BE5">
      <w:pPr>
        <w:jc w:val="center"/>
        <w:rPr>
          <w:ins w:id="0" w:author="BM" w:date="2014-09-08T22:58:00Z"/>
          <w:rFonts w:ascii="Times New Roman" w:hAnsi="Times New Roman"/>
          <w:b/>
          <w:sz w:val="48"/>
          <w:szCs w:val="48"/>
          <w:lang w:val="uk-UA"/>
        </w:rPr>
      </w:pPr>
    </w:p>
    <w:p w:rsidR="00D53BE5" w:rsidRDefault="00D53BE5" w:rsidP="00D53BE5">
      <w:pPr>
        <w:jc w:val="center"/>
        <w:rPr>
          <w:rFonts w:ascii="Times New Roman" w:hAnsi="Times New Roman"/>
          <w:b/>
          <w:bCs/>
          <w:sz w:val="32"/>
          <w:szCs w:val="32"/>
          <w:lang w:val="uk-UA"/>
        </w:rPr>
      </w:pPr>
      <w:r w:rsidRPr="00C61330">
        <w:rPr>
          <w:rFonts w:ascii="Times New Roman" w:hAnsi="Times New Roman"/>
          <w:b/>
          <w:bCs/>
          <w:sz w:val="32"/>
          <w:szCs w:val="32"/>
          <w:lang w:val="uk-UA"/>
        </w:rPr>
        <w:t>Передвиборча програма</w:t>
      </w:r>
      <w:r>
        <w:rPr>
          <w:rFonts w:ascii="Times New Roman" w:hAnsi="Times New Roman"/>
          <w:b/>
          <w:bCs/>
          <w:sz w:val="32"/>
          <w:szCs w:val="32"/>
          <w:lang w:val="uk-UA"/>
        </w:rPr>
        <w:t xml:space="preserve"> кандидата в народні депутати України </w:t>
      </w:r>
    </w:p>
    <w:p w:rsidR="00D53BE5" w:rsidRPr="00C61330" w:rsidRDefault="00D53BE5" w:rsidP="00D53BE5">
      <w:pPr>
        <w:jc w:val="center"/>
        <w:rPr>
          <w:ins w:id="1" w:author="BM" w:date="2014-09-08T20:24:00Z"/>
          <w:rFonts w:ascii="Times New Roman" w:hAnsi="Times New Roman"/>
          <w:b/>
          <w:bCs/>
          <w:sz w:val="32"/>
          <w:szCs w:val="32"/>
          <w:lang w:val="uk-UA"/>
        </w:rPr>
      </w:pPr>
      <w:r>
        <w:rPr>
          <w:rFonts w:ascii="Times New Roman" w:hAnsi="Times New Roman"/>
          <w:b/>
          <w:bCs/>
          <w:sz w:val="32"/>
          <w:szCs w:val="32"/>
          <w:lang w:val="uk-UA"/>
        </w:rPr>
        <w:t>по одномандатному виборчому округу №66</w:t>
      </w:r>
    </w:p>
    <w:p w:rsidR="00D53BE5" w:rsidRDefault="00D53BE5" w:rsidP="00D53BE5">
      <w:pPr>
        <w:jc w:val="center"/>
        <w:rPr>
          <w:ins w:id="2" w:author="BM" w:date="2014-09-08T22:58:00Z"/>
          <w:rFonts w:ascii="Times New Roman" w:hAnsi="Times New Roman"/>
          <w:b/>
          <w:bCs/>
          <w:sz w:val="32"/>
          <w:szCs w:val="32"/>
          <w:lang w:val="uk-UA"/>
        </w:rPr>
      </w:pPr>
      <w:r w:rsidRPr="00C61330">
        <w:rPr>
          <w:rFonts w:ascii="Times New Roman" w:hAnsi="Times New Roman"/>
          <w:b/>
          <w:bCs/>
          <w:sz w:val="32"/>
          <w:szCs w:val="32"/>
          <w:lang w:val="uk-UA"/>
        </w:rPr>
        <w:t xml:space="preserve">Сацюка </w:t>
      </w:r>
      <w:r>
        <w:rPr>
          <w:rFonts w:ascii="Times New Roman" w:hAnsi="Times New Roman"/>
          <w:b/>
          <w:bCs/>
          <w:sz w:val="32"/>
          <w:szCs w:val="32"/>
          <w:lang w:val="uk-UA"/>
        </w:rPr>
        <w:t xml:space="preserve">Сергія </w:t>
      </w:r>
      <w:r w:rsidRPr="00C61330">
        <w:rPr>
          <w:rFonts w:ascii="Times New Roman" w:hAnsi="Times New Roman"/>
          <w:b/>
          <w:bCs/>
          <w:sz w:val="32"/>
          <w:szCs w:val="32"/>
          <w:lang w:val="uk-UA"/>
        </w:rPr>
        <w:t>Володимир</w:t>
      </w:r>
      <w:r>
        <w:rPr>
          <w:rFonts w:ascii="Times New Roman" w:hAnsi="Times New Roman"/>
          <w:b/>
          <w:bCs/>
          <w:sz w:val="32"/>
          <w:szCs w:val="32"/>
          <w:lang w:val="uk-UA"/>
        </w:rPr>
        <w:t>овича</w:t>
      </w:r>
      <w:r w:rsidRPr="00C61330">
        <w:rPr>
          <w:rFonts w:ascii="Times New Roman" w:hAnsi="Times New Roman"/>
          <w:b/>
          <w:bCs/>
          <w:sz w:val="32"/>
          <w:szCs w:val="32"/>
          <w:lang w:val="uk-UA"/>
        </w:rPr>
        <w:t xml:space="preserve"> </w:t>
      </w:r>
    </w:p>
    <w:p w:rsidR="00D53BE5" w:rsidRPr="00C61330" w:rsidRDefault="00D53BE5" w:rsidP="00D53BE5">
      <w:pPr>
        <w:jc w:val="center"/>
        <w:rPr>
          <w:rFonts w:ascii="Times New Roman" w:hAnsi="Times New Roman"/>
          <w:b/>
          <w:bCs/>
          <w:sz w:val="32"/>
          <w:szCs w:val="32"/>
          <w:lang w:val="uk-UA"/>
        </w:rPr>
      </w:pPr>
    </w:p>
    <w:p w:rsidR="00D53BE5" w:rsidRDefault="00D53BE5" w:rsidP="00D53BE5">
      <w:pPr>
        <w:jc w:val="both"/>
        <w:rPr>
          <w:rFonts w:ascii="Times New Roman" w:hAnsi="Times New Roman"/>
          <w:sz w:val="28"/>
          <w:szCs w:val="28"/>
          <w:lang w:val="uk-UA"/>
        </w:rPr>
      </w:pPr>
      <w:r w:rsidRPr="00B02E39">
        <w:rPr>
          <w:rFonts w:ascii="Times New Roman" w:hAnsi="Times New Roman"/>
          <w:sz w:val="28"/>
          <w:szCs w:val="28"/>
          <w:lang w:val="uk-UA"/>
        </w:rPr>
        <w:t xml:space="preserve">Я, </w:t>
      </w:r>
      <w:r>
        <w:rPr>
          <w:rFonts w:ascii="Times New Roman" w:hAnsi="Times New Roman"/>
          <w:sz w:val="28"/>
          <w:szCs w:val="28"/>
          <w:lang w:val="uk-UA"/>
        </w:rPr>
        <w:t>Сергій</w:t>
      </w:r>
      <w:bookmarkStart w:id="3" w:name="_GoBack"/>
      <w:bookmarkEnd w:id="3"/>
      <w:r>
        <w:rPr>
          <w:rFonts w:ascii="Times New Roman" w:hAnsi="Times New Roman"/>
          <w:sz w:val="28"/>
          <w:szCs w:val="28"/>
          <w:lang w:val="uk-UA"/>
        </w:rPr>
        <w:t xml:space="preserve"> </w:t>
      </w:r>
      <w:r w:rsidRPr="00B02E39">
        <w:rPr>
          <w:rFonts w:ascii="Times New Roman" w:hAnsi="Times New Roman"/>
          <w:sz w:val="28"/>
          <w:szCs w:val="28"/>
          <w:lang w:val="uk-UA"/>
        </w:rPr>
        <w:t xml:space="preserve">Сацюк, </w:t>
      </w:r>
      <w:r>
        <w:rPr>
          <w:rFonts w:ascii="Times New Roman" w:hAnsi="Times New Roman"/>
          <w:sz w:val="28"/>
          <w:szCs w:val="28"/>
          <w:lang w:val="uk-UA"/>
        </w:rPr>
        <w:t xml:space="preserve">усвідомлюючи свою відповідальність перед Богом та людьми, ухвалив рішення </w:t>
      </w:r>
      <w:r w:rsidRPr="00B02E39">
        <w:rPr>
          <w:rFonts w:ascii="Times New Roman" w:hAnsi="Times New Roman"/>
          <w:sz w:val="28"/>
          <w:szCs w:val="28"/>
          <w:lang w:val="uk-UA"/>
        </w:rPr>
        <w:t>балоту</w:t>
      </w:r>
      <w:r>
        <w:rPr>
          <w:rFonts w:ascii="Times New Roman" w:hAnsi="Times New Roman"/>
          <w:sz w:val="28"/>
          <w:szCs w:val="28"/>
          <w:lang w:val="uk-UA"/>
        </w:rPr>
        <w:t>ватися</w:t>
      </w:r>
      <w:r w:rsidRPr="00B02E39">
        <w:rPr>
          <w:rFonts w:ascii="Times New Roman" w:hAnsi="Times New Roman"/>
          <w:sz w:val="28"/>
          <w:szCs w:val="28"/>
          <w:lang w:val="uk-UA"/>
        </w:rPr>
        <w:t xml:space="preserve"> </w:t>
      </w:r>
      <w:r>
        <w:rPr>
          <w:rFonts w:ascii="Times New Roman" w:hAnsi="Times New Roman"/>
          <w:sz w:val="28"/>
          <w:szCs w:val="28"/>
          <w:lang w:val="uk-UA"/>
        </w:rPr>
        <w:t>у</w:t>
      </w:r>
      <w:r w:rsidRPr="00B02E39">
        <w:rPr>
          <w:rFonts w:ascii="Times New Roman" w:hAnsi="Times New Roman"/>
          <w:sz w:val="28"/>
          <w:szCs w:val="28"/>
          <w:lang w:val="uk-UA"/>
        </w:rPr>
        <w:t xml:space="preserve"> народні депутати за 66 виборчим округом</w:t>
      </w:r>
      <w:r>
        <w:rPr>
          <w:rFonts w:ascii="Times New Roman" w:hAnsi="Times New Roman"/>
          <w:sz w:val="28"/>
          <w:szCs w:val="28"/>
          <w:lang w:val="uk-UA"/>
        </w:rPr>
        <w:t xml:space="preserve">. </w:t>
      </w:r>
      <w:r w:rsidRPr="00B02E39">
        <w:rPr>
          <w:rFonts w:ascii="Times New Roman" w:hAnsi="Times New Roman"/>
          <w:sz w:val="28"/>
          <w:szCs w:val="28"/>
          <w:lang w:val="uk-UA"/>
        </w:rPr>
        <w:t xml:space="preserve"> </w:t>
      </w:r>
    </w:p>
    <w:p w:rsidR="00D53BE5" w:rsidRPr="00B02E39" w:rsidRDefault="00D53BE5" w:rsidP="00D53BE5">
      <w:pPr>
        <w:jc w:val="both"/>
        <w:rPr>
          <w:rFonts w:ascii="Times New Roman" w:hAnsi="Times New Roman"/>
          <w:sz w:val="28"/>
          <w:szCs w:val="28"/>
          <w:lang w:val="uk-UA"/>
        </w:rPr>
      </w:pPr>
      <w:r w:rsidRPr="00B02E39">
        <w:rPr>
          <w:rFonts w:ascii="Times New Roman" w:hAnsi="Times New Roman"/>
          <w:sz w:val="28"/>
          <w:szCs w:val="28"/>
          <w:lang w:val="uk-UA"/>
        </w:rPr>
        <w:t>Пропоную</w:t>
      </w:r>
      <w:r>
        <w:rPr>
          <w:rFonts w:ascii="Times New Roman" w:hAnsi="Times New Roman"/>
          <w:sz w:val="28"/>
          <w:szCs w:val="28"/>
          <w:lang w:val="uk-UA"/>
        </w:rPr>
        <w:t xml:space="preserve"> своїм шановним</w:t>
      </w:r>
      <w:r w:rsidRPr="00B02E39">
        <w:rPr>
          <w:rFonts w:ascii="Times New Roman" w:hAnsi="Times New Roman"/>
          <w:sz w:val="28"/>
          <w:szCs w:val="28"/>
          <w:lang w:val="uk-UA"/>
        </w:rPr>
        <w:t xml:space="preserve"> землякам підтримати наступні </w:t>
      </w:r>
      <w:r>
        <w:rPr>
          <w:rFonts w:ascii="Times New Roman" w:hAnsi="Times New Roman"/>
          <w:sz w:val="28"/>
          <w:szCs w:val="28"/>
          <w:lang w:val="uk-UA"/>
        </w:rPr>
        <w:t>пропозиції, які зобов’язуюсь реалізовувати в якості народного обранця</w:t>
      </w:r>
      <w:r w:rsidRPr="00B02E39">
        <w:rPr>
          <w:rFonts w:ascii="Times New Roman" w:hAnsi="Times New Roman"/>
          <w:sz w:val="28"/>
          <w:szCs w:val="28"/>
          <w:lang w:val="uk-UA"/>
        </w:rPr>
        <w:t>:</w:t>
      </w:r>
    </w:p>
    <w:p w:rsidR="00D53BE5" w:rsidRPr="00991E98" w:rsidRDefault="00D53BE5" w:rsidP="00D53BE5">
      <w:pPr>
        <w:jc w:val="both"/>
        <w:rPr>
          <w:rFonts w:ascii="Times New Roman" w:hAnsi="Times New Roman"/>
          <w:b/>
          <w:bCs/>
          <w:sz w:val="28"/>
          <w:szCs w:val="28"/>
          <w:u w:val="single"/>
          <w:lang w:val="uk-UA"/>
        </w:rPr>
      </w:pPr>
      <w:r w:rsidRPr="00991E98">
        <w:rPr>
          <w:rFonts w:ascii="Times New Roman" w:hAnsi="Times New Roman"/>
          <w:b/>
          <w:bCs/>
          <w:sz w:val="28"/>
          <w:szCs w:val="28"/>
          <w:u w:val="single"/>
          <w:lang w:val="uk-UA"/>
        </w:rPr>
        <w:t>Захистити Україну</w:t>
      </w:r>
    </w:p>
    <w:p w:rsidR="00D53BE5" w:rsidRDefault="00D53BE5" w:rsidP="00D53BE5">
      <w:pPr>
        <w:jc w:val="both"/>
        <w:rPr>
          <w:rFonts w:ascii="Times New Roman" w:hAnsi="Times New Roman"/>
          <w:sz w:val="28"/>
          <w:szCs w:val="28"/>
          <w:lang w:val="uk-UA"/>
        </w:rPr>
      </w:pPr>
      <w:r>
        <w:rPr>
          <w:rFonts w:ascii="Times New Roman" w:hAnsi="Times New Roman"/>
          <w:sz w:val="28"/>
          <w:szCs w:val="28"/>
          <w:lang w:val="uk-UA"/>
        </w:rPr>
        <w:t>Сприяти я</w:t>
      </w:r>
      <w:r w:rsidRPr="00B02E39">
        <w:rPr>
          <w:rFonts w:ascii="Times New Roman" w:hAnsi="Times New Roman"/>
          <w:sz w:val="28"/>
          <w:szCs w:val="28"/>
          <w:lang w:val="uk-UA"/>
        </w:rPr>
        <w:t>кнайшвидш</w:t>
      </w:r>
      <w:r>
        <w:rPr>
          <w:rFonts w:ascii="Times New Roman" w:hAnsi="Times New Roman"/>
          <w:sz w:val="28"/>
          <w:szCs w:val="28"/>
          <w:lang w:val="uk-UA"/>
        </w:rPr>
        <w:t>ому</w:t>
      </w:r>
      <w:r w:rsidRPr="00B02E39">
        <w:rPr>
          <w:rFonts w:ascii="Times New Roman" w:hAnsi="Times New Roman"/>
          <w:sz w:val="28"/>
          <w:szCs w:val="28"/>
          <w:lang w:val="uk-UA"/>
        </w:rPr>
        <w:t xml:space="preserve"> за</w:t>
      </w:r>
      <w:r>
        <w:rPr>
          <w:rFonts w:ascii="Times New Roman" w:hAnsi="Times New Roman"/>
          <w:sz w:val="28"/>
          <w:szCs w:val="28"/>
          <w:lang w:val="uk-UA"/>
        </w:rPr>
        <w:t>вершенню</w:t>
      </w:r>
      <w:r w:rsidRPr="00B02E39">
        <w:rPr>
          <w:rFonts w:ascii="Times New Roman" w:hAnsi="Times New Roman"/>
          <w:sz w:val="28"/>
          <w:szCs w:val="28"/>
          <w:lang w:val="uk-UA"/>
        </w:rPr>
        <w:t xml:space="preserve"> бойов</w:t>
      </w:r>
      <w:r>
        <w:rPr>
          <w:rFonts w:ascii="Times New Roman" w:hAnsi="Times New Roman"/>
          <w:sz w:val="28"/>
          <w:szCs w:val="28"/>
          <w:lang w:val="uk-UA"/>
        </w:rPr>
        <w:t>их</w:t>
      </w:r>
      <w:r w:rsidRPr="00B02E39">
        <w:rPr>
          <w:rFonts w:ascii="Times New Roman" w:hAnsi="Times New Roman"/>
          <w:sz w:val="28"/>
          <w:szCs w:val="28"/>
          <w:lang w:val="uk-UA"/>
        </w:rPr>
        <w:t xml:space="preserve"> ді</w:t>
      </w:r>
      <w:r>
        <w:rPr>
          <w:rFonts w:ascii="Times New Roman" w:hAnsi="Times New Roman"/>
          <w:sz w:val="28"/>
          <w:szCs w:val="28"/>
          <w:lang w:val="uk-UA"/>
        </w:rPr>
        <w:t>й</w:t>
      </w:r>
      <w:r w:rsidRPr="00B02E39">
        <w:rPr>
          <w:rFonts w:ascii="Times New Roman" w:hAnsi="Times New Roman"/>
          <w:sz w:val="28"/>
          <w:szCs w:val="28"/>
          <w:lang w:val="uk-UA"/>
        </w:rPr>
        <w:t xml:space="preserve"> на сході України. Відновити мир </w:t>
      </w:r>
      <w:r>
        <w:rPr>
          <w:rFonts w:ascii="Times New Roman" w:hAnsi="Times New Roman"/>
          <w:sz w:val="28"/>
          <w:szCs w:val="28"/>
          <w:lang w:val="uk-UA"/>
        </w:rPr>
        <w:t xml:space="preserve">та спокій </w:t>
      </w:r>
      <w:r w:rsidRPr="00B02E39">
        <w:rPr>
          <w:rFonts w:ascii="Times New Roman" w:hAnsi="Times New Roman"/>
          <w:sz w:val="28"/>
          <w:szCs w:val="28"/>
          <w:lang w:val="uk-UA"/>
        </w:rPr>
        <w:t xml:space="preserve">в державі. </w:t>
      </w:r>
      <w:r>
        <w:rPr>
          <w:rFonts w:ascii="Times New Roman" w:hAnsi="Times New Roman"/>
          <w:sz w:val="28"/>
          <w:szCs w:val="28"/>
          <w:lang w:val="uk-UA"/>
        </w:rPr>
        <w:t xml:space="preserve">Наші сини та брати, чоловіки та батьки повинні повернутися додому живими. </w:t>
      </w:r>
    </w:p>
    <w:p w:rsidR="00D53BE5" w:rsidRDefault="00D53BE5" w:rsidP="00D53BE5">
      <w:pPr>
        <w:jc w:val="both"/>
        <w:rPr>
          <w:rFonts w:ascii="Times New Roman" w:hAnsi="Times New Roman"/>
          <w:sz w:val="28"/>
          <w:szCs w:val="28"/>
          <w:lang w:val="uk-UA"/>
        </w:rPr>
      </w:pPr>
      <w:r>
        <w:rPr>
          <w:rFonts w:ascii="Times New Roman" w:hAnsi="Times New Roman"/>
          <w:sz w:val="28"/>
          <w:szCs w:val="28"/>
          <w:lang w:val="uk-UA"/>
        </w:rPr>
        <w:t>С</w:t>
      </w:r>
      <w:r w:rsidRPr="00B02E39">
        <w:rPr>
          <w:rFonts w:ascii="Times New Roman" w:hAnsi="Times New Roman"/>
          <w:sz w:val="28"/>
          <w:szCs w:val="28"/>
          <w:lang w:val="uk-UA"/>
        </w:rPr>
        <w:t>твор</w:t>
      </w:r>
      <w:r>
        <w:rPr>
          <w:rFonts w:ascii="Times New Roman" w:hAnsi="Times New Roman"/>
          <w:sz w:val="28"/>
          <w:szCs w:val="28"/>
          <w:lang w:val="uk-UA"/>
        </w:rPr>
        <w:t>ити</w:t>
      </w:r>
      <w:r w:rsidRPr="00B02E39">
        <w:rPr>
          <w:rFonts w:ascii="Times New Roman" w:hAnsi="Times New Roman"/>
          <w:sz w:val="28"/>
          <w:szCs w:val="28"/>
          <w:lang w:val="uk-UA"/>
        </w:rPr>
        <w:t xml:space="preserve"> професійн</w:t>
      </w:r>
      <w:r>
        <w:rPr>
          <w:rFonts w:ascii="Times New Roman" w:hAnsi="Times New Roman"/>
          <w:sz w:val="28"/>
          <w:szCs w:val="28"/>
          <w:lang w:val="uk-UA"/>
        </w:rPr>
        <w:t>у</w:t>
      </w:r>
      <w:r w:rsidRPr="00B02E39">
        <w:rPr>
          <w:rFonts w:ascii="Times New Roman" w:hAnsi="Times New Roman"/>
          <w:sz w:val="28"/>
          <w:szCs w:val="28"/>
          <w:lang w:val="uk-UA"/>
        </w:rPr>
        <w:t xml:space="preserve"> армі</w:t>
      </w:r>
      <w:r>
        <w:rPr>
          <w:rFonts w:ascii="Times New Roman" w:hAnsi="Times New Roman"/>
          <w:sz w:val="28"/>
          <w:szCs w:val="28"/>
          <w:lang w:val="uk-UA"/>
        </w:rPr>
        <w:t xml:space="preserve">ю, на фінансування якої виділяти не менше 2% від ВВП нашої держави. </w:t>
      </w:r>
      <w:r w:rsidRPr="00B02E39">
        <w:rPr>
          <w:rFonts w:ascii="Times New Roman" w:hAnsi="Times New Roman"/>
          <w:sz w:val="28"/>
          <w:szCs w:val="28"/>
          <w:lang w:val="uk-UA"/>
        </w:rPr>
        <w:t xml:space="preserve">У найкоротший термін забезпечити </w:t>
      </w:r>
      <w:r>
        <w:rPr>
          <w:rFonts w:ascii="Times New Roman" w:hAnsi="Times New Roman"/>
          <w:sz w:val="28"/>
          <w:szCs w:val="28"/>
          <w:lang w:val="uk-UA"/>
        </w:rPr>
        <w:t xml:space="preserve">технологічні </w:t>
      </w:r>
      <w:r w:rsidRPr="00B02E39">
        <w:rPr>
          <w:rFonts w:ascii="Times New Roman" w:hAnsi="Times New Roman"/>
          <w:sz w:val="28"/>
          <w:szCs w:val="28"/>
          <w:lang w:val="uk-UA"/>
        </w:rPr>
        <w:t>умови для створення в Україні ядерної зброї.</w:t>
      </w:r>
      <w:r>
        <w:rPr>
          <w:rFonts w:ascii="Times New Roman" w:hAnsi="Times New Roman"/>
          <w:sz w:val="28"/>
          <w:szCs w:val="28"/>
          <w:lang w:val="uk-UA"/>
        </w:rPr>
        <w:t xml:space="preserve"> Настав час, аби відновити ядерну зброю як знаряддя самозахисту, і Україна має для цього все необхідне. Збройні Сили повинні бути спроможними </w:t>
      </w:r>
      <w:r w:rsidRPr="00B02E39">
        <w:rPr>
          <w:rFonts w:ascii="Times New Roman" w:hAnsi="Times New Roman"/>
          <w:sz w:val="28"/>
          <w:szCs w:val="28"/>
          <w:lang w:val="uk-UA"/>
        </w:rPr>
        <w:t xml:space="preserve">дати </w:t>
      </w:r>
      <w:r>
        <w:rPr>
          <w:rFonts w:ascii="Times New Roman" w:hAnsi="Times New Roman"/>
          <w:sz w:val="28"/>
          <w:szCs w:val="28"/>
          <w:lang w:val="uk-UA"/>
        </w:rPr>
        <w:t xml:space="preserve">рішучу </w:t>
      </w:r>
      <w:r w:rsidRPr="00B02E39">
        <w:rPr>
          <w:rFonts w:ascii="Times New Roman" w:hAnsi="Times New Roman"/>
          <w:sz w:val="28"/>
          <w:szCs w:val="28"/>
          <w:lang w:val="uk-UA"/>
        </w:rPr>
        <w:t>відсіч будь-якому ворогу України.</w:t>
      </w:r>
      <w:r>
        <w:rPr>
          <w:rFonts w:ascii="Times New Roman" w:hAnsi="Times New Roman"/>
          <w:sz w:val="28"/>
          <w:szCs w:val="28"/>
          <w:lang w:val="uk-UA"/>
        </w:rPr>
        <w:t xml:space="preserve"> Народ, який економить на матеріальному забезпеченні власної армії, приречений жити у постійному передчутті агресії. </w:t>
      </w:r>
    </w:p>
    <w:p w:rsidR="00D53BE5" w:rsidRDefault="00D53BE5" w:rsidP="00D53BE5">
      <w:pPr>
        <w:jc w:val="both"/>
        <w:rPr>
          <w:rFonts w:ascii="Times New Roman" w:hAnsi="Times New Roman"/>
          <w:sz w:val="28"/>
          <w:szCs w:val="28"/>
          <w:lang w:val="uk-UA"/>
        </w:rPr>
      </w:pPr>
      <w:r w:rsidRPr="00B02E39">
        <w:rPr>
          <w:rFonts w:ascii="Times New Roman" w:hAnsi="Times New Roman"/>
          <w:sz w:val="28"/>
          <w:szCs w:val="28"/>
          <w:lang w:val="uk-UA"/>
        </w:rPr>
        <w:t>Забезпечити реальне відділення влади від бізнесу, позбавити державних посад олігархів та їхніх найманців.</w:t>
      </w:r>
      <w:r>
        <w:rPr>
          <w:rFonts w:ascii="Times New Roman" w:hAnsi="Times New Roman"/>
          <w:sz w:val="28"/>
          <w:szCs w:val="28"/>
          <w:lang w:val="uk-UA"/>
        </w:rPr>
        <w:t xml:space="preserve"> До того часу, доки мільйонери керують регіонами, рівень життя простих людей зростати не буде. Вигнання олігархів з влади буде справжньою люстрацією.</w:t>
      </w:r>
    </w:p>
    <w:p w:rsidR="00D53BE5" w:rsidRPr="00B02E39" w:rsidRDefault="00D53BE5" w:rsidP="00D53BE5">
      <w:pPr>
        <w:jc w:val="both"/>
        <w:rPr>
          <w:rFonts w:ascii="Times New Roman" w:hAnsi="Times New Roman"/>
          <w:sz w:val="28"/>
          <w:szCs w:val="28"/>
          <w:lang w:val="uk-UA"/>
        </w:rPr>
      </w:pPr>
      <w:r>
        <w:rPr>
          <w:rFonts w:ascii="Times New Roman" w:hAnsi="Times New Roman"/>
          <w:sz w:val="28"/>
          <w:szCs w:val="28"/>
          <w:lang w:val="uk-UA"/>
        </w:rPr>
        <w:t xml:space="preserve">Підтримувати законодавче впровадження найрадикальніших методів боротьби з корупцією, - головною хворобою нашої держави. </w:t>
      </w:r>
    </w:p>
    <w:p w:rsidR="00D53BE5" w:rsidRDefault="00D53BE5" w:rsidP="00D53BE5">
      <w:pPr>
        <w:jc w:val="both"/>
        <w:rPr>
          <w:rFonts w:ascii="Times New Roman" w:hAnsi="Times New Roman"/>
          <w:sz w:val="28"/>
          <w:szCs w:val="28"/>
          <w:lang w:val="uk-UA"/>
        </w:rPr>
      </w:pPr>
      <w:r>
        <w:rPr>
          <w:rFonts w:ascii="Times New Roman" w:hAnsi="Times New Roman"/>
          <w:sz w:val="28"/>
          <w:szCs w:val="28"/>
          <w:lang w:val="uk-UA"/>
        </w:rPr>
        <w:t xml:space="preserve">Ініціювати розробку та впровадження нової ефективної </w:t>
      </w:r>
      <w:r w:rsidRPr="00B02E39">
        <w:rPr>
          <w:rFonts w:ascii="Times New Roman" w:hAnsi="Times New Roman"/>
          <w:sz w:val="28"/>
          <w:szCs w:val="28"/>
          <w:lang w:val="uk-UA"/>
        </w:rPr>
        <w:t>програм</w:t>
      </w:r>
      <w:r>
        <w:rPr>
          <w:rFonts w:ascii="Times New Roman" w:hAnsi="Times New Roman"/>
          <w:sz w:val="28"/>
          <w:szCs w:val="28"/>
          <w:lang w:val="uk-UA"/>
        </w:rPr>
        <w:t>и</w:t>
      </w:r>
      <w:r w:rsidRPr="00B02E39">
        <w:rPr>
          <w:rFonts w:ascii="Times New Roman" w:hAnsi="Times New Roman"/>
          <w:sz w:val="28"/>
          <w:szCs w:val="28"/>
          <w:lang w:val="uk-UA"/>
        </w:rPr>
        <w:t xml:space="preserve"> з підготовки державних службовців.</w:t>
      </w:r>
      <w:r>
        <w:rPr>
          <w:rFonts w:ascii="Times New Roman" w:hAnsi="Times New Roman"/>
          <w:sz w:val="28"/>
          <w:szCs w:val="28"/>
          <w:lang w:val="uk-UA"/>
        </w:rPr>
        <w:t xml:space="preserve"> Україні потрібні професіонали у сфері державного управління, які спроможні вивести нашу державу на магістральний шлях розвитку для забезпечення благополуччя кожної родини.</w:t>
      </w:r>
    </w:p>
    <w:p w:rsidR="00D53BE5" w:rsidRDefault="00D53BE5" w:rsidP="00D53BE5">
      <w:pPr>
        <w:jc w:val="both"/>
        <w:rPr>
          <w:rFonts w:ascii="Times New Roman" w:hAnsi="Times New Roman"/>
          <w:sz w:val="28"/>
          <w:szCs w:val="28"/>
          <w:lang w:val="uk-UA"/>
        </w:rPr>
      </w:pPr>
      <w:r>
        <w:rPr>
          <w:rFonts w:ascii="Times New Roman" w:hAnsi="Times New Roman"/>
          <w:sz w:val="28"/>
          <w:szCs w:val="28"/>
          <w:lang w:val="uk-UA"/>
        </w:rPr>
        <w:lastRenderedPageBreak/>
        <w:t xml:space="preserve">Підтримувати закони, спрямовані на максимальне пришвидшення процесу євроінтеграції України. При цьому особливу увагу слід приділити захисту інтересів вітчизняних промисловців та сільськогосподарських виробників. </w:t>
      </w:r>
    </w:p>
    <w:p w:rsidR="00D53BE5" w:rsidRPr="00991E98" w:rsidRDefault="00D53BE5" w:rsidP="00D53BE5">
      <w:pPr>
        <w:jc w:val="both"/>
        <w:rPr>
          <w:rFonts w:ascii="Times New Roman" w:hAnsi="Times New Roman"/>
          <w:b/>
          <w:bCs/>
          <w:sz w:val="28"/>
          <w:szCs w:val="28"/>
          <w:u w:val="single"/>
          <w:lang w:val="uk-UA"/>
        </w:rPr>
      </w:pPr>
      <w:r w:rsidRPr="00991E98">
        <w:rPr>
          <w:rFonts w:ascii="Times New Roman" w:hAnsi="Times New Roman"/>
          <w:b/>
          <w:bCs/>
          <w:sz w:val="28"/>
          <w:szCs w:val="28"/>
          <w:u w:val="single"/>
          <w:lang w:val="uk-UA"/>
        </w:rPr>
        <w:t>Розвивати Житомирщину</w:t>
      </w:r>
    </w:p>
    <w:p w:rsidR="00D53BE5" w:rsidRPr="00B02E39" w:rsidRDefault="00D53BE5" w:rsidP="00D53BE5">
      <w:pPr>
        <w:jc w:val="both"/>
        <w:rPr>
          <w:rFonts w:ascii="Times New Roman" w:hAnsi="Times New Roman"/>
          <w:sz w:val="28"/>
          <w:szCs w:val="28"/>
          <w:lang w:val="uk-UA"/>
        </w:rPr>
      </w:pPr>
      <w:r>
        <w:rPr>
          <w:rFonts w:ascii="Times New Roman" w:hAnsi="Times New Roman"/>
          <w:sz w:val="28"/>
          <w:szCs w:val="28"/>
          <w:lang w:val="uk-UA"/>
        </w:rPr>
        <w:t>Ініціювати створення індустріального парку у виборчому окрузі. Промисловий потенціал населених міст Житомирщини повинен бути реалізованим за рахунок податкових та адміністративних пільг, залучення коштів інвесторів та новітніх технологій. Це дозволить підняти середній рівень заробітної плати, створити нові робочі місця, побудувати сучасні школи, дитячі садочки, лікарні та автошляхи.</w:t>
      </w:r>
    </w:p>
    <w:p w:rsidR="00D53BE5" w:rsidRDefault="00D53BE5" w:rsidP="00D53BE5">
      <w:pPr>
        <w:jc w:val="both"/>
        <w:rPr>
          <w:rFonts w:ascii="Times New Roman" w:hAnsi="Times New Roman"/>
          <w:sz w:val="28"/>
          <w:szCs w:val="28"/>
          <w:lang w:val="uk-UA"/>
        </w:rPr>
      </w:pPr>
      <w:r>
        <w:rPr>
          <w:rFonts w:ascii="Times New Roman" w:hAnsi="Times New Roman"/>
          <w:sz w:val="28"/>
          <w:szCs w:val="28"/>
          <w:lang w:val="uk-UA"/>
        </w:rPr>
        <w:t xml:space="preserve">Сприяти тому, щоб держава надавала постійну підтримку малому </w:t>
      </w:r>
      <w:r w:rsidRPr="00B02E39">
        <w:rPr>
          <w:rFonts w:ascii="Times New Roman" w:hAnsi="Times New Roman"/>
          <w:sz w:val="28"/>
          <w:szCs w:val="28"/>
          <w:lang w:val="uk-UA"/>
        </w:rPr>
        <w:t>бізнесу</w:t>
      </w:r>
      <w:r>
        <w:rPr>
          <w:rFonts w:ascii="Times New Roman" w:hAnsi="Times New Roman"/>
          <w:sz w:val="28"/>
          <w:szCs w:val="28"/>
          <w:lang w:val="uk-UA"/>
        </w:rPr>
        <w:t>, який здійснюється  на територіях, що постраждали від аварії на ЧАЕС</w:t>
      </w:r>
      <w:r w:rsidRPr="00B02E39">
        <w:rPr>
          <w:rFonts w:ascii="Times New Roman" w:hAnsi="Times New Roman"/>
          <w:sz w:val="28"/>
          <w:szCs w:val="28"/>
          <w:lang w:val="uk-UA"/>
        </w:rPr>
        <w:t>.</w:t>
      </w:r>
      <w:r>
        <w:rPr>
          <w:rFonts w:ascii="Times New Roman" w:hAnsi="Times New Roman"/>
          <w:sz w:val="28"/>
          <w:szCs w:val="28"/>
          <w:lang w:val="uk-UA"/>
        </w:rPr>
        <w:t xml:space="preserve"> Наслідки Чорнобильської катастрофи і досі відчутні на Житомирщині, але ми повинні знайти нові можливості для розвитку нашої області у непростих економічних умовах. </w:t>
      </w:r>
    </w:p>
    <w:p w:rsidR="00D53BE5" w:rsidRDefault="00D53BE5" w:rsidP="00D53BE5">
      <w:pPr>
        <w:jc w:val="both"/>
        <w:rPr>
          <w:rFonts w:ascii="Times New Roman" w:hAnsi="Times New Roman"/>
          <w:sz w:val="28"/>
          <w:szCs w:val="28"/>
          <w:lang w:val="uk-UA"/>
        </w:rPr>
      </w:pPr>
      <w:r>
        <w:rPr>
          <w:rFonts w:ascii="Times New Roman" w:hAnsi="Times New Roman"/>
          <w:sz w:val="28"/>
          <w:szCs w:val="28"/>
          <w:lang w:val="uk-UA"/>
        </w:rPr>
        <w:t xml:space="preserve">Ініціювати створення Кабінетом Міністрів України робочої групи для вирішення питання про розширення сфери збуту продукції крупних підприємств, розташованих у містах </w:t>
      </w:r>
      <w:proofErr w:type="spellStart"/>
      <w:r>
        <w:rPr>
          <w:rFonts w:ascii="Times New Roman" w:hAnsi="Times New Roman"/>
          <w:sz w:val="28"/>
          <w:szCs w:val="28"/>
          <w:lang w:val="uk-UA"/>
        </w:rPr>
        <w:t>Коростишів</w:t>
      </w:r>
      <w:proofErr w:type="spellEnd"/>
      <w:r>
        <w:rPr>
          <w:rFonts w:ascii="Times New Roman" w:hAnsi="Times New Roman"/>
          <w:sz w:val="28"/>
          <w:szCs w:val="28"/>
          <w:lang w:val="uk-UA"/>
        </w:rPr>
        <w:t xml:space="preserve">, Малин та Радомишль. </w:t>
      </w:r>
    </w:p>
    <w:p w:rsidR="00D53BE5" w:rsidRDefault="00D53BE5" w:rsidP="00D53BE5">
      <w:pPr>
        <w:jc w:val="both"/>
        <w:rPr>
          <w:rFonts w:ascii="Times New Roman" w:hAnsi="Times New Roman"/>
          <w:sz w:val="28"/>
          <w:szCs w:val="28"/>
          <w:lang w:val="uk-UA"/>
        </w:rPr>
      </w:pPr>
      <w:r>
        <w:rPr>
          <w:rFonts w:ascii="Times New Roman" w:hAnsi="Times New Roman"/>
          <w:sz w:val="28"/>
          <w:szCs w:val="28"/>
          <w:lang w:val="uk-UA"/>
        </w:rPr>
        <w:t xml:space="preserve">Організувати на державному рівні конференцію за участю урядовців та крупних європейських інвесторів із запровадження новітніх та екологічно безпечних технологій на </w:t>
      </w:r>
      <w:proofErr w:type="spellStart"/>
      <w:r>
        <w:rPr>
          <w:rFonts w:ascii="Times New Roman" w:hAnsi="Times New Roman"/>
          <w:sz w:val="28"/>
          <w:szCs w:val="28"/>
          <w:lang w:val="uk-UA"/>
        </w:rPr>
        <w:t>Іршанському</w:t>
      </w:r>
      <w:proofErr w:type="spellEnd"/>
      <w:r>
        <w:rPr>
          <w:rFonts w:ascii="Times New Roman" w:hAnsi="Times New Roman"/>
          <w:sz w:val="28"/>
          <w:szCs w:val="28"/>
          <w:lang w:val="uk-UA"/>
        </w:rPr>
        <w:t xml:space="preserve"> ГЗК, які дозволять істотно збільшити обсяги виробництва підприємства.</w:t>
      </w:r>
    </w:p>
    <w:p w:rsidR="00D53BE5" w:rsidRDefault="00D53BE5" w:rsidP="00D53BE5">
      <w:pPr>
        <w:jc w:val="both"/>
        <w:rPr>
          <w:rFonts w:ascii="Times New Roman" w:hAnsi="Times New Roman"/>
          <w:sz w:val="28"/>
          <w:szCs w:val="28"/>
          <w:lang w:val="uk-UA"/>
        </w:rPr>
      </w:pPr>
      <w:r>
        <w:rPr>
          <w:rFonts w:ascii="Times New Roman" w:hAnsi="Times New Roman"/>
          <w:sz w:val="28"/>
          <w:szCs w:val="28"/>
          <w:lang w:val="uk-UA"/>
        </w:rPr>
        <w:t xml:space="preserve">Розвивати туристичний потенціал Житомирщини, яка варта уваги і українців,  і наших закордонних гостей. </w:t>
      </w:r>
    </w:p>
    <w:p w:rsidR="00D53BE5" w:rsidRPr="0075520E" w:rsidRDefault="00D53BE5" w:rsidP="00D53BE5">
      <w:pPr>
        <w:jc w:val="both"/>
        <w:rPr>
          <w:rFonts w:ascii="Times New Roman" w:hAnsi="Times New Roman"/>
          <w:sz w:val="28"/>
          <w:szCs w:val="28"/>
          <w:lang w:val="uk-UA"/>
        </w:rPr>
      </w:pPr>
      <w:r>
        <w:rPr>
          <w:rFonts w:ascii="Times New Roman" w:hAnsi="Times New Roman"/>
          <w:sz w:val="28"/>
          <w:szCs w:val="28"/>
          <w:lang w:val="uk-UA"/>
        </w:rPr>
        <w:t>Сприяти відновленню в усіх населених пунктах округу безкоштовних гуртків та секцій для дітей при кожному навчальному закладі. Запровадження меценатства і партнерства між бізнесом та дитячими садками, школами</w:t>
      </w:r>
    </w:p>
    <w:p w:rsidR="00D53BE5" w:rsidRDefault="00D53BE5" w:rsidP="00D53BE5">
      <w:pPr>
        <w:jc w:val="both"/>
        <w:rPr>
          <w:rFonts w:ascii="Times New Roman" w:hAnsi="Times New Roman"/>
          <w:sz w:val="28"/>
          <w:szCs w:val="28"/>
          <w:lang w:val="uk-UA"/>
        </w:rPr>
      </w:pPr>
      <w:r>
        <w:rPr>
          <w:rFonts w:ascii="Times New Roman" w:hAnsi="Times New Roman"/>
          <w:sz w:val="28"/>
          <w:szCs w:val="28"/>
          <w:lang w:val="uk-UA"/>
        </w:rPr>
        <w:t xml:space="preserve">Забезпечити створення в населених пунктах Малин, </w:t>
      </w:r>
      <w:proofErr w:type="spellStart"/>
      <w:r>
        <w:rPr>
          <w:rFonts w:ascii="Times New Roman" w:hAnsi="Times New Roman"/>
          <w:sz w:val="28"/>
          <w:szCs w:val="28"/>
          <w:lang w:val="uk-UA"/>
        </w:rPr>
        <w:t>Коростишів</w:t>
      </w:r>
      <w:proofErr w:type="spellEnd"/>
      <w:r>
        <w:rPr>
          <w:rFonts w:ascii="Times New Roman" w:hAnsi="Times New Roman"/>
          <w:sz w:val="28"/>
          <w:szCs w:val="28"/>
          <w:lang w:val="uk-UA"/>
        </w:rPr>
        <w:t xml:space="preserve">, Радомишль, </w:t>
      </w:r>
      <w:proofErr w:type="spellStart"/>
      <w:r>
        <w:rPr>
          <w:rFonts w:ascii="Times New Roman" w:hAnsi="Times New Roman"/>
          <w:sz w:val="28"/>
          <w:szCs w:val="28"/>
          <w:lang w:val="uk-UA"/>
        </w:rPr>
        <w:t>Черняхів</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Володарськ-Волинськ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Іршанськ</w:t>
      </w:r>
      <w:proofErr w:type="spellEnd"/>
      <w:r>
        <w:rPr>
          <w:rFonts w:ascii="Times New Roman" w:hAnsi="Times New Roman"/>
          <w:sz w:val="28"/>
          <w:szCs w:val="28"/>
          <w:lang w:val="uk-UA"/>
        </w:rPr>
        <w:t xml:space="preserve"> та інших  підрозділів муніципальної міліції, які будуть підкорятися громаді. Правопорядок повинні захищати ті, хто добре знає місто та користується довірою земляків.</w:t>
      </w:r>
    </w:p>
    <w:p w:rsidR="00AD5ADA" w:rsidRPr="00D53BE5" w:rsidRDefault="00AD5ADA">
      <w:pPr>
        <w:rPr>
          <w:lang w:val="uk-UA"/>
        </w:rPr>
      </w:pPr>
    </w:p>
    <w:sectPr w:rsidR="00AD5ADA" w:rsidRPr="00D53BE5" w:rsidSect="00D53BE5">
      <w:pgSz w:w="11906" w:h="16838"/>
      <w:pgMar w:top="1440"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revisionView w:insDel="0"/>
  <w:defaultTabStop w:val="708"/>
  <w:characterSpacingControl w:val="doNotCompress"/>
  <w:compat/>
  <w:rsids>
    <w:rsidRoot w:val="00D53BE5"/>
    <w:rsid w:val="00053ED3"/>
    <w:rsid w:val="0019692F"/>
    <w:rsid w:val="00AD5ADA"/>
    <w:rsid w:val="00B6621E"/>
    <w:rsid w:val="00D53BE5"/>
    <w:rsid w:val="00F25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BE5"/>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3156</Characters>
  <Application>Microsoft Office Word</Application>
  <DocSecurity>0</DocSecurity>
  <Lines>26</Lines>
  <Paragraphs>7</Paragraphs>
  <ScaleCrop>false</ScaleCrop>
  <Company>Grizli777</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Kalackyi</dc:creator>
  <cp:lastModifiedBy>Kalackyi</cp:lastModifiedBy>
  <cp:revision>3</cp:revision>
  <dcterms:created xsi:type="dcterms:W3CDTF">2014-09-25T08:02:00Z</dcterms:created>
  <dcterms:modified xsi:type="dcterms:W3CDTF">2014-09-25T08:21:00Z</dcterms:modified>
</cp:coreProperties>
</file>